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7428F" w14:textId="748A0F8B" w:rsidR="009656C1" w:rsidRDefault="009656C1"/>
    <w:p w14:paraId="6F83394F" w14:textId="36954090" w:rsidR="009656C1" w:rsidRDefault="009656C1"/>
    <w:tbl>
      <w:tblPr>
        <w:tblStyle w:val="Tabel-Gitter"/>
        <w:tblpPr w:leftFromText="141" w:rightFromText="141" w:vertAnchor="text" w:horzAnchor="margin" w:tblpY="31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1B6C5B" w14:paraId="7F637A2F" w14:textId="77777777" w:rsidTr="001B6C5B">
        <w:tc>
          <w:tcPr>
            <w:tcW w:w="2972" w:type="dxa"/>
          </w:tcPr>
          <w:p w14:paraId="3EBA9F16" w14:textId="77777777" w:rsidR="001B6C5B" w:rsidRPr="00817247" w:rsidRDefault="001B6C5B" w:rsidP="001B6C5B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Leverancetitel</w:t>
            </w:r>
          </w:p>
        </w:tc>
        <w:tc>
          <w:tcPr>
            <w:tcW w:w="6237" w:type="dxa"/>
          </w:tcPr>
          <w:p w14:paraId="1875EF21" w14:textId="77777777" w:rsidR="001B6C5B" w:rsidRPr="00817247" w:rsidRDefault="001B6C5B" w:rsidP="001B6C5B">
            <w:r w:rsidRPr="003A316B">
              <w:t>Anbefalinger til frisættelse af øvrig relevant eldata i regi af elforsyningsloven (</w:t>
            </w:r>
            <w:r>
              <w:t xml:space="preserve">dvs. </w:t>
            </w:r>
            <w:r w:rsidRPr="003A316B">
              <w:t>udove</w:t>
            </w:r>
            <w:r>
              <w:t>r forbrugs- og produktionsdata)</w:t>
            </w:r>
          </w:p>
        </w:tc>
      </w:tr>
      <w:tr w:rsidR="001B6C5B" w14:paraId="332EA276" w14:textId="77777777" w:rsidTr="001B6C5B">
        <w:tc>
          <w:tcPr>
            <w:tcW w:w="2972" w:type="dxa"/>
          </w:tcPr>
          <w:p w14:paraId="26535BEE" w14:textId="77777777" w:rsidR="001B6C5B" w:rsidRPr="00535D99" w:rsidRDefault="001B6C5B" w:rsidP="001B6C5B">
            <w:pPr>
              <w:rPr>
                <w:b/>
              </w:rPr>
            </w:pPr>
            <w:r>
              <w:rPr>
                <w:b/>
              </w:rPr>
              <w:t xml:space="preserve">Leverancenummer </w:t>
            </w:r>
          </w:p>
        </w:tc>
        <w:tc>
          <w:tcPr>
            <w:tcW w:w="6237" w:type="dxa"/>
          </w:tcPr>
          <w:p w14:paraId="66FA80DE" w14:textId="77777777" w:rsidR="001B6C5B" w:rsidRPr="00817247" w:rsidRDefault="001B6C5B" w:rsidP="001B6C5B">
            <w:r>
              <w:t>4</w:t>
            </w:r>
          </w:p>
        </w:tc>
      </w:tr>
      <w:tr w:rsidR="001B6C5B" w14:paraId="6DBB96C9" w14:textId="77777777" w:rsidTr="001B6C5B">
        <w:tc>
          <w:tcPr>
            <w:tcW w:w="2972" w:type="dxa"/>
          </w:tcPr>
          <w:p w14:paraId="1F1B4C3B" w14:textId="77777777" w:rsidR="001B6C5B" w:rsidRPr="00535D99" w:rsidRDefault="001B6C5B" w:rsidP="001B6C5B">
            <w:pPr>
              <w:rPr>
                <w:b/>
              </w:rPr>
            </w:pPr>
            <w:r w:rsidRPr="00535D99">
              <w:rPr>
                <w:b/>
              </w:rPr>
              <w:t>Tovholder (ansvarlig aktør)</w:t>
            </w:r>
          </w:p>
        </w:tc>
        <w:tc>
          <w:tcPr>
            <w:tcW w:w="6237" w:type="dxa"/>
          </w:tcPr>
          <w:p w14:paraId="75483238" w14:textId="77777777" w:rsidR="001B6C5B" w:rsidRPr="00817247" w:rsidRDefault="001B6C5B" w:rsidP="001B6C5B"/>
        </w:tc>
      </w:tr>
      <w:tr w:rsidR="001B6C5B" w14:paraId="68AC2466" w14:textId="77777777" w:rsidTr="001B6C5B">
        <w:tc>
          <w:tcPr>
            <w:tcW w:w="2972" w:type="dxa"/>
          </w:tcPr>
          <w:p w14:paraId="50949461" w14:textId="7C40FFF6" w:rsidR="001B6C5B" w:rsidRPr="00535D99" w:rsidRDefault="001B6C5B" w:rsidP="001B6C5B">
            <w:pPr>
              <w:rPr>
                <w:b/>
              </w:rPr>
            </w:pPr>
            <w:r>
              <w:rPr>
                <w:b/>
              </w:rPr>
              <w:t>Ansvarlig arbejds</w:t>
            </w:r>
            <w:ins w:id="0" w:author="Stig Kjeldsen" w:date="2024-09-22T22:04:00Z">
              <w:r w:rsidR="00C062EB">
                <w:rPr>
                  <w:b/>
                </w:rPr>
                <w:t xml:space="preserve">spor </w:t>
              </w:r>
            </w:ins>
            <w:del w:id="1" w:author="Stig Kjeldsen" w:date="2024-09-22T22:04:00Z">
              <w:r w:rsidDel="00C062EB">
                <w:rPr>
                  <w:b/>
                </w:rPr>
                <w:delText>gruppe</w:delText>
              </w:r>
            </w:del>
          </w:p>
        </w:tc>
        <w:tc>
          <w:tcPr>
            <w:tcW w:w="6237" w:type="dxa"/>
          </w:tcPr>
          <w:p w14:paraId="6F0D34B6" w14:textId="05D9E867" w:rsidR="001B6C5B" w:rsidRDefault="001B6C5B" w:rsidP="00C062EB">
            <w:del w:id="2" w:author="Stig Kjeldsen" w:date="2024-09-22T22:03:00Z">
              <w:r w:rsidDel="00C062EB">
                <w:delText>Fx et a</w:delText>
              </w:r>
            </w:del>
            <w:ins w:id="3" w:author="Stig Kjeldsen" w:date="2024-09-22T22:03:00Z">
              <w:r w:rsidR="00C062EB">
                <w:t>A</w:t>
              </w:r>
            </w:ins>
            <w:r>
              <w:t>rbejdsspor vedr. f</w:t>
            </w:r>
            <w:r w:rsidRPr="003A316B">
              <w:t xml:space="preserve">risættelse </w:t>
            </w:r>
            <w:del w:id="4" w:author="Stig Kjeldsen" w:date="2024-09-22T22:03:00Z">
              <w:r w:rsidRPr="003A316B" w:rsidDel="00C062EB">
                <w:delText xml:space="preserve">(offentliggørelse) </w:delText>
              </w:r>
            </w:del>
            <w:r w:rsidRPr="003A316B">
              <w:t xml:space="preserve">af </w:t>
            </w:r>
            <w:del w:id="5" w:author="Stig Kjeldsen" w:date="2024-09-22T22:03:00Z">
              <w:r w:rsidR="00E17199" w:rsidDel="00C062EB">
                <w:delText xml:space="preserve">øvrig relevant </w:delText>
              </w:r>
            </w:del>
            <w:r w:rsidRPr="003A316B">
              <w:t>elforsyningsdata</w:t>
            </w:r>
            <w:r w:rsidR="00E17199">
              <w:t xml:space="preserve"> </w:t>
            </w:r>
            <w:del w:id="6" w:author="Stig Kjeldsen" w:date="2024-09-22T22:03:00Z">
              <w:r w:rsidR="00E17199" w:rsidRPr="003A316B" w:rsidDel="00C062EB">
                <w:delText>(</w:delText>
              </w:r>
              <w:r w:rsidR="00E17199" w:rsidDel="00C062EB">
                <w:delText xml:space="preserve">dvs. </w:delText>
              </w:r>
              <w:r w:rsidR="00E17199" w:rsidRPr="003A316B" w:rsidDel="00C062EB">
                <w:delText>udove</w:delText>
              </w:r>
              <w:r w:rsidR="00E17199" w:rsidDel="00C062EB">
                <w:delText>r forbrugs- og produktionsdata)</w:delText>
              </w:r>
            </w:del>
          </w:p>
        </w:tc>
      </w:tr>
      <w:tr w:rsidR="001B6C5B" w14:paraId="17A35F30" w14:textId="77777777" w:rsidTr="001B6C5B">
        <w:tc>
          <w:tcPr>
            <w:tcW w:w="2972" w:type="dxa"/>
          </w:tcPr>
          <w:p w14:paraId="2EFD47AE" w14:textId="77777777" w:rsidR="001B6C5B" w:rsidRPr="00535D99" w:rsidRDefault="001B6C5B" w:rsidP="001B6C5B">
            <w:pPr>
              <w:rPr>
                <w:b/>
              </w:rPr>
            </w:pPr>
            <w:r>
              <w:rPr>
                <w:b/>
              </w:rPr>
              <w:t>FFD-målsætning(er)</w:t>
            </w:r>
          </w:p>
        </w:tc>
        <w:tc>
          <w:tcPr>
            <w:tcW w:w="6237" w:type="dxa"/>
          </w:tcPr>
          <w:p w14:paraId="45B3A3E5" w14:textId="77777777" w:rsidR="001B6C5B" w:rsidRDefault="001B6C5B" w:rsidP="001B6C5B">
            <w:r>
              <w:t>8</w:t>
            </w:r>
          </w:p>
        </w:tc>
      </w:tr>
      <w:tr w:rsidR="001B6C5B" w14:paraId="20387E21" w14:textId="77777777" w:rsidTr="001B6C5B">
        <w:tc>
          <w:tcPr>
            <w:tcW w:w="2972" w:type="dxa"/>
          </w:tcPr>
          <w:p w14:paraId="7187637D" w14:textId="77777777" w:rsidR="001B6C5B" w:rsidRDefault="001B6C5B" w:rsidP="001B6C5B">
            <w:pPr>
              <w:rPr>
                <w:b/>
              </w:rPr>
            </w:pPr>
            <w:r>
              <w:rPr>
                <w:b/>
              </w:rPr>
              <w:t>Afsluttes</w:t>
            </w:r>
          </w:p>
        </w:tc>
        <w:tc>
          <w:tcPr>
            <w:tcW w:w="6237" w:type="dxa"/>
          </w:tcPr>
          <w:p w14:paraId="7200B54F" w14:textId="77777777" w:rsidR="001B6C5B" w:rsidRPr="00466416" w:rsidRDefault="001B6C5B" w:rsidP="001B6C5B">
            <w:r w:rsidRPr="00466416">
              <w:t>Q4 2025</w:t>
            </w:r>
          </w:p>
        </w:tc>
      </w:tr>
      <w:tr w:rsidR="001B6C5B" w14:paraId="35144F40" w14:textId="77777777" w:rsidTr="001B6C5B">
        <w:tc>
          <w:tcPr>
            <w:tcW w:w="2972" w:type="dxa"/>
          </w:tcPr>
          <w:p w14:paraId="324B7727" w14:textId="77777777" w:rsidR="001B6C5B" w:rsidRDefault="001B6C5B" w:rsidP="001B6C5B">
            <w:pPr>
              <w:rPr>
                <w:b/>
              </w:rPr>
            </w:pPr>
            <w:r>
              <w:rPr>
                <w:b/>
              </w:rPr>
              <w:t>Godkender</w:t>
            </w:r>
          </w:p>
        </w:tc>
        <w:tc>
          <w:tcPr>
            <w:tcW w:w="6237" w:type="dxa"/>
          </w:tcPr>
          <w:p w14:paraId="1426F1BB" w14:textId="77777777" w:rsidR="001B6C5B" w:rsidRPr="00466416" w:rsidRDefault="001B6C5B" w:rsidP="001B6C5B">
            <w:r w:rsidRPr="00466416">
              <w:t>FFD</w:t>
            </w:r>
          </w:p>
        </w:tc>
      </w:tr>
    </w:tbl>
    <w:p w14:paraId="16DA9D5F" w14:textId="1C84FB60" w:rsidR="009656C1" w:rsidRDefault="009656C1"/>
    <w:p w14:paraId="34FFB820" w14:textId="486B05D2" w:rsidR="00773FA9" w:rsidRDefault="00773FA9" w:rsidP="00BE7454">
      <w:pPr>
        <w:pStyle w:val="Overskrift4"/>
      </w:pPr>
      <w:r>
        <w:t xml:space="preserve">Beskrivelse </w:t>
      </w:r>
    </w:p>
    <w:p w14:paraId="5CD99649" w14:textId="00D35331" w:rsidR="00B50AAD" w:rsidRDefault="00B50AAD" w:rsidP="00B50AAD">
      <w:pPr>
        <w:rPr>
          <w:rFonts w:asciiTheme="majorHAnsi" w:hAnsiTheme="majorHAnsi" w:cstheme="majorHAnsi"/>
          <w:szCs w:val="20"/>
        </w:rPr>
      </w:pPr>
      <w:r>
        <w:t>Jf. elforsyningslovens § 22, stk. 1, nr. 8, er netvirksomhederne forpligtet til at frisætte relevante data, som de er i besiddelse af. ”Det ska</w:t>
      </w:r>
      <w:r w:rsidRPr="00475FCD">
        <w:rPr>
          <w:rFonts w:asciiTheme="majorHAnsi" w:hAnsiTheme="majorHAnsi" w:cstheme="majorHAnsi"/>
          <w:bCs/>
          <w:szCs w:val="20"/>
        </w:rPr>
        <w:t>l sikre, at alle netvirksomheder – både store som små – frisætter deres data</w:t>
      </w:r>
      <w:r w:rsidRPr="00475FCD">
        <w:rPr>
          <w:rFonts w:asciiTheme="majorHAnsi" w:hAnsiTheme="majorHAnsi" w:cstheme="majorHAnsi"/>
          <w:szCs w:val="20"/>
        </w:rPr>
        <w:t xml:space="preserve">. Det vil give </w:t>
      </w:r>
      <w:r w:rsidRPr="00475FCD">
        <w:rPr>
          <w:rFonts w:asciiTheme="majorHAnsi" w:hAnsiTheme="majorHAnsi" w:cstheme="majorHAnsi"/>
          <w:bCs/>
          <w:szCs w:val="20"/>
        </w:rPr>
        <w:t>markedsaktører e</w:t>
      </w:r>
      <w:bookmarkStart w:id="7" w:name="_GoBack"/>
      <w:bookmarkEnd w:id="7"/>
      <w:r w:rsidRPr="00475FCD">
        <w:rPr>
          <w:rFonts w:asciiTheme="majorHAnsi" w:hAnsiTheme="majorHAnsi" w:cstheme="majorHAnsi"/>
          <w:bCs/>
          <w:szCs w:val="20"/>
        </w:rPr>
        <w:t>t mere effektivt og datadrevet grundlag for at udvikle elmarkedsprodukter, herunder fleksibilitetsprodukter, samt generelt understøtte aktivering af fleksibelt og intelligent forbrug hos husstande og virksomheder</w:t>
      </w:r>
      <w:r>
        <w:rPr>
          <w:rFonts w:asciiTheme="majorHAnsi" w:hAnsiTheme="majorHAnsi" w:cstheme="majorHAnsi"/>
          <w:bCs/>
          <w:szCs w:val="20"/>
        </w:rPr>
        <w:t>”, som det fremgår af lovbemærkningerne til bestemmelsen</w:t>
      </w:r>
      <w:r>
        <w:rPr>
          <w:rStyle w:val="Fodnotehenvisning"/>
          <w:rFonts w:asciiTheme="majorHAnsi" w:hAnsiTheme="majorHAnsi" w:cstheme="majorHAnsi"/>
          <w:bCs/>
          <w:szCs w:val="20"/>
        </w:rPr>
        <w:footnoteReference w:id="1"/>
      </w:r>
      <w:r w:rsidRPr="008757C2">
        <w:rPr>
          <w:rFonts w:asciiTheme="majorHAnsi" w:hAnsiTheme="majorHAnsi" w:cstheme="majorHAnsi"/>
          <w:bCs/>
          <w:szCs w:val="20"/>
        </w:rPr>
        <w:t>.</w:t>
      </w:r>
      <w:r>
        <w:rPr>
          <w:rFonts w:asciiTheme="majorHAnsi" w:hAnsiTheme="majorHAnsi" w:cstheme="majorHAnsi"/>
          <w:bCs/>
          <w:szCs w:val="20"/>
        </w:rPr>
        <w:t xml:space="preserve"> </w:t>
      </w:r>
      <w:r w:rsidRPr="008757C2">
        <w:rPr>
          <w:rFonts w:asciiTheme="majorHAnsi" w:hAnsiTheme="majorHAnsi" w:cstheme="majorHAnsi"/>
          <w:bCs/>
          <w:szCs w:val="20"/>
        </w:rPr>
        <w:t>Energistyrelsen har udarbejdet en bekendtgørelse</w:t>
      </w:r>
      <w:r>
        <w:rPr>
          <w:rFonts w:asciiTheme="majorHAnsi" w:hAnsiTheme="majorHAnsi" w:cstheme="majorHAnsi"/>
          <w:szCs w:val="20"/>
        </w:rPr>
        <w:t>, der delvist udmønter denne forpligtelse. Bekendtgørelsen omfatter alene el</w:t>
      </w:r>
      <w:r w:rsidRPr="0008241D">
        <w:rPr>
          <w:rFonts w:asciiTheme="majorHAnsi" w:hAnsiTheme="majorHAnsi" w:cstheme="majorHAnsi"/>
          <w:szCs w:val="20"/>
        </w:rPr>
        <w:t xml:space="preserve">forbrug- og </w:t>
      </w:r>
      <w:r>
        <w:rPr>
          <w:rFonts w:asciiTheme="majorHAnsi" w:hAnsiTheme="majorHAnsi" w:cstheme="majorHAnsi"/>
          <w:szCs w:val="20"/>
        </w:rPr>
        <w:t>el</w:t>
      </w:r>
      <w:r w:rsidRPr="0008241D">
        <w:rPr>
          <w:rFonts w:asciiTheme="majorHAnsi" w:hAnsiTheme="majorHAnsi" w:cstheme="majorHAnsi"/>
          <w:szCs w:val="20"/>
        </w:rPr>
        <w:t>produktionsdata</w:t>
      </w:r>
      <w:r>
        <w:rPr>
          <w:rFonts w:asciiTheme="majorHAnsi" w:hAnsiTheme="majorHAnsi" w:cstheme="majorHAnsi"/>
          <w:szCs w:val="20"/>
        </w:rPr>
        <w:t>,</w:t>
      </w:r>
      <w:r w:rsidRPr="0008241D">
        <w:rPr>
          <w:rFonts w:asciiTheme="majorHAnsi" w:hAnsiTheme="majorHAnsi" w:cstheme="majorHAnsi"/>
          <w:szCs w:val="20"/>
        </w:rPr>
        <w:t xml:space="preserve"> </w:t>
      </w:r>
      <w:r>
        <w:rPr>
          <w:rFonts w:asciiTheme="majorHAnsi" w:hAnsiTheme="majorHAnsi" w:cstheme="majorHAnsi"/>
          <w:szCs w:val="20"/>
        </w:rPr>
        <w:t>og</w:t>
      </w:r>
      <w:r w:rsidRPr="0008241D">
        <w:rPr>
          <w:rFonts w:asciiTheme="majorHAnsi" w:hAnsiTheme="majorHAnsi" w:cstheme="majorHAnsi"/>
          <w:szCs w:val="20"/>
        </w:rPr>
        <w:t xml:space="preserve"> fastsætte</w:t>
      </w:r>
      <w:r>
        <w:rPr>
          <w:rFonts w:asciiTheme="majorHAnsi" w:hAnsiTheme="majorHAnsi" w:cstheme="majorHAnsi"/>
          <w:szCs w:val="20"/>
        </w:rPr>
        <w:t>r</w:t>
      </w:r>
      <w:r w:rsidRPr="0008241D">
        <w:rPr>
          <w:rFonts w:asciiTheme="majorHAnsi" w:hAnsiTheme="majorHAnsi" w:cstheme="majorHAnsi"/>
          <w:szCs w:val="20"/>
        </w:rPr>
        <w:t xml:space="preserve"> </w:t>
      </w:r>
      <w:r>
        <w:rPr>
          <w:rFonts w:asciiTheme="majorHAnsi" w:hAnsiTheme="majorHAnsi" w:cstheme="majorHAnsi"/>
          <w:szCs w:val="20"/>
        </w:rPr>
        <w:t xml:space="preserve">relaterede </w:t>
      </w:r>
      <w:r w:rsidRPr="0008241D">
        <w:rPr>
          <w:rFonts w:asciiTheme="majorHAnsi" w:hAnsiTheme="majorHAnsi" w:cstheme="majorHAnsi"/>
          <w:szCs w:val="20"/>
        </w:rPr>
        <w:t>krav</w:t>
      </w:r>
      <w:r>
        <w:rPr>
          <w:rFonts w:asciiTheme="majorHAnsi" w:hAnsiTheme="majorHAnsi" w:cstheme="majorHAnsi"/>
          <w:szCs w:val="20"/>
        </w:rPr>
        <w:t xml:space="preserve"> med ikrafttrædelse d. 1. juli 2024.</w:t>
      </w:r>
      <w:r w:rsidRPr="0008241D">
        <w:rPr>
          <w:rFonts w:asciiTheme="majorHAnsi" w:hAnsiTheme="majorHAnsi" w:cstheme="majorHAnsi"/>
          <w:szCs w:val="20"/>
        </w:rPr>
        <w:t xml:space="preserve"> </w:t>
      </w:r>
      <w:r>
        <w:rPr>
          <w:rFonts w:asciiTheme="majorHAnsi" w:hAnsiTheme="majorHAnsi" w:cstheme="majorHAnsi"/>
          <w:szCs w:val="20"/>
        </w:rPr>
        <w:t>Næste skridt er at se på, hvilke andre typer eldata</w:t>
      </w:r>
      <w:r w:rsidR="00A53B18">
        <w:rPr>
          <w:rFonts w:asciiTheme="majorHAnsi" w:hAnsiTheme="majorHAnsi" w:cstheme="majorHAnsi"/>
          <w:szCs w:val="20"/>
        </w:rPr>
        <w:t>,</w:t>
      </w:r>
      <w:r>
        <w:rPr>
          <w:rFonts w:asciiTheme="majorHAnsi" w:hAnsiTheme="majorHAnsi" w:cstheme="majorHAnsi"/>
          <w:szCs w:val="20"/>
        </w:rPr>
        <w:t xml:space="preserve"> som er relevante i </w:t>
      </w:r>
      <w:r w:rsidR="00A53B18">
        <w:rPr>
          <w:rFonts w:asciiTheme="majorHAnsi" w:hAnsiTheme="majorHAnsi" w:cstheme="majorHAnsi"/>
          <w:szCs w:val="20"/>
        </w:rPr>
        <w:t xml:space="preserve">en </w:t>
      </w:r>
      <w:r>
        <w:rPr>
          <w:rFonts w:asciiTheme="majorHAnsi" w:hAnsiTheme="majorHAnsi" w:cstheme="majorHAnsi"/>
          <w:szCs w:val="20"/>
        </w:rPr>
        <w:t>frisættelsessammenhæng.</w:t>
      </w:r>
    </w:p>
    <w:p w14:paraId="1DF082BA" w14:textId="77777777" w:rsidR="00276AF9" w:rsidRPr="006713A7" w:rsidRDefault="00276AF9" w:rsidP="00B50AAD">
      <w:pPr>
        <w:rPr>
          <w:rFonts w:asciiTheme="majorHAnsi" w:hAnsiTheme="majorHAnsi" w:cstheme="majorHAnsi"/>
          <w:bCs/>
          <w:szCs w:val="20"/>
        </w:rPr>
      </w:pPr>
    </w:p>
    <w:p w14:paraId="7257E02C" w14:textId="27485B6E" w:rsidR="00B50AAD" w:rsidDel="0003427F" w:rsidRDefault="00B256AF" w:rsidP="0003427F">
      <w:pPr>
        <w:rPr>
          <w:del w:id="8" w:author="Stig Kjeldsen" w:date="2024-09-22T23:09:00Z"/>
          <w:rFonts w:asciiTheme="majorHAnsi" w:hAnsiTheme="majorHAnsi" w:cstheme="majorHAnsi"/>
          <w:szCs w:val="20"/>
        </w:rPr>
      </w:pPr>
      <w:bookmarkStart w:id="9" w:name="_Hlk176942950"/>
      <w:r w:rsidRPr="000455F9">
        <w:rPr>
          <w:rFonts w:asciiTheme="majorHAnsi" w:hAnsiTheme="majorHAnsi" w:cstheme="majorHAnsi"/>
          <w:szCs w:val="20"/>
        </w:rPr>
        <w:t>Relevante typer af eldata, i lovens forstand,</w:t>
      </w:r>
      <w:r>
        <w:rPr>
          <w:rFonts w:asciiTheme="majorHAnsi" w:hAnsiTheme="majorHAnsi" w:cstheme="majorHAnsi"/>
          <w:szCs w:val="20"/>
        </w:rPr>
        <w:t xml:space="preserve"> kunne bl.a. være mulige tilslutningspunkter, eksisterende netkapacitet, leveringsomfang eller andre relevante data</w:t>
      </w:r>
      <w:r w:rsidR="00E73B5F">
        <w:rPr>
          <w:rFonts w:asciiTheme="majorHAnsi" w:hAnsiTheme="majorHAnsi" w:cstheme="majorHAnsi"/>
          <w:szCs w:val="20"/>
        </w:rPr>
        <w:t>,</w:t>
      </w:r>
      <w:r>
        <w:rPr>
          <w:rFonts w:asciiTheme="majorHAnsi" w:hAnsiTheme="majorHAnsi" w:cstheme="majorHAnsi"/>
          <w:szCs w:val="20"/>
        </w:rPr>
        <w:t xml:space="preserve"> der kan gøres tilgængelige for aktører i forbindelse med nyetablering eller </w:t>
      </w:r>
      <w:r w:rsidR="000538FC">
        <w:rPr>
          <w:rFonts w:asciiTheme="majorHAnsi" w:hAnsiTheme="majorHAnsi" w:cstheme="majorHAnsi"/>
          <w:szCs w:val="20"/>
        </w:rPr>
        <w:t>f.eks.</w:t>
      </w:r>
      <w:r>
        <w:rPr>
          <w:rFonts w:asciiTheme="majorHAnsi" w:hAnsiTheme="majorHAnsi" w:cstheme="majorHAnsi"/>
          <w:szCs w:val="20"/>
        </w:rPr>
        <w:t xml:space="preserve"> ombygning af større bygninger. Dette blot eksempler.</w:t>
      </w:r>
      <w:r w:rsidR="00276AF9">
        <w:rPr>
          <w:rFonts w:asciiTheme="majorHAnsi" w:hAnsiTheme="majorHAnsi" w:cstheme="majorHAnsi"/>
          <w:szCs w:val="20"/>
        </w:rPr>
        <w:t xml:space="preserve"> </w:t>
      </w:r>
      <w:bookmarkEnd w:id="9"/>
      <w:r w:rsidR="00B50AAD" w:rsidRPr="00942C20">
        <w:rPr>
          <w:rFonts w:asciiTheme="majorHAnsi" w:hAnsiTheme="majorHAnsi" w:cstheme="majorHAnsi"/>
          <w:szCs w:val="20"/>
        </w:rPr>
        <w:t xml:space="preserve">Det er data, hvor </w:t>
      </w:r>
      <w:r w:rsidR="00E17199" w:rsidRPr="00942C20">
        <w:rPr>
          <w:rFonts w:asciiTheme="majorHAnsi" w:hAnsiTheme="majorHAnsi" w:cstheme="majorHAnsi"/>
          <w:szCs w:val="20"/>
        </w:rPr>
        <w:t>der</w:t>
      </w:r>
      <w:r w:rsidR="00B50AAD" w:rsidRPr="00942C20">
        <w:rPr>
          <w:rFonts w:asciiTheme="majorHAnsi" w:hAnsiTheme="majorHAnsi" w:cstheme="majorHAnsi"/>
          <w:szCs w:val="20"/>
        </w:rPr>
        <w:t xml:space="preserve"> bl.a. vil skulle tage</w:t>
      </w:r>
      <w:r w:rsidR="00E17199" w:rsidRPr="00942C20">
        <w:rPr>
          <w:rFonts w:asciiTheme="majorHAnsi" w:hAnsiTheme="majorHAnsi" w:cstheme="majorHAnsi"/>
          <w:szCs w:val="20"/>
        </w:rPr>
        <w:t>s</w:t>
      </w:r>
      <w:r w:rsidR="00B50AAD" w:rsidRPr="00942C20">
        <w:rPr>
          <w:rFonts w:asciiTheme="majorHAnsi" w:hAnsiTheme="majorHAnsi" w:cstheme="majorHAnsi"/>
          <w:szCs w:val="20"/>
        </w:rPr>
        <w:t xml:space="preserve"> hensyn til det sikkerhedsmæssige aspekt ved tilgængelig</w:t>
      </w:r>
      <w:r w:rsidR="00E17199" w:rsidRPr="00942C20">
        <w:rPr>
          <w:rFonts w:asciiTheme="majorHAnsi" w:hAnsiTheme="majorHAnsi" w:cstheme="majorHAnsi"/>
          <w:szCs w:val="20"/>
        </w:rPr>
        <w:t>gørelse</w:t>
      </w:r>
      <w:r w:rsidR="00B50AAD" w:rsidRPr="00942C20">
        <w:rPr>
          <w:rFonts w:asciiTheme="majorHAnsi" w:hAnsiTheme="majorHAnsi" w:cstheme="majorHAnsi"/>
          <w:szCs w:val="20"/>
        </w:rPr>
        <w:t>. Drøftelsen vedr. dette og hvordan data i givet fald kan frisættes foretages af FDP partnerskabet via e</w:t>
      </w:r>
      <w:r w:rsidR="000B0386" w:rsidRPr="00942C20">
        <w:rPr>
          <w:rFonts w:asciiTheme="majorHAnsi" w:hAnsiTheme="majorHAnsi" w:cstheme="majorHAnsi"/>
          <w:szCs w:val="20"/>
        </w:rPr>
        <w:t>t</w:t>
      </w:r>
      <w:r w:rsidR="00B50AAD" w:rsidRPr="00942C20">
        <w:rPr>
          <w:rFonts w:asciiTheme="majorHAnsi" w:hAnsiTheme="majorHAnsi" w:cstheme="majorHAnsi"/>
          <w:szCs w:val="20"/>
        </w:rPr>
        <w:t xml:space="preserve"> arbejds</w:t>
      </w:r>
      <w:r w:rsidR="000B0386" w:rsidRPr="00942C20">
        <w:rPr>
          <w:rFonts w:asciiTheme="majorHAnsi" w:hAnsiTheme="majorHAnsi" w:cstheme="majorHAnsi"/>
          <w:szCs w:val="20"/>
        </w:rPr>
        <w:t>sport</w:t>
      </w:r>
      <w:r w:rsidR="00B50AAD" w:rsidRPr="00942C20">
        <w:rPr>
          <w:rFonts w:asciiTheme="majorHAnsi" w:hAnsiTheme="majorHAnsi" w:cstheme="majorHAnsi"/>
          <w:szCs w:val="20"/>
        </w:rPr>
        <w:t xml:space="preserve"> under </w:t>
      </w:r>
      <w:r w:rsidR="000B0386" w:rsidRPr="00942C20">
        <w:rPr>
          <w:rFonts w:asciiTheme="majorHAnsi" w:hAnsiTheme="majorHAnsi" w:cstheme="majorHAnsi"/>
          <w:szCs w:val="20"/>
        </w:rPr>
        <w:t>el-</w:t>
      </w:r>
      <w:r w:rsidR="00B50AAD" w:rsidRPr="00942C20">
        <w:rPr>
          <w:rFonts w:asciiTheme="majorHAnsi" w:hAnsiTheme="majorHAnsi" w:cstheme="majorHAnsi"/>
          <w:szCs w:val="20"/>
        </w:rPr>
        <w:t>DUG’en.</w:t>
      </w:r>
      <w:ins w:id="10" w:author="Stig Kjeldsen" w:date="2024-09-22T23:10:00Z">
        <w:r w:rsidR="0003427F">
          <w:rPr>
            <w:rStyle w:val="Fodnotehenvisning"/>
            <w:rFonts w:asciiTheme="majorHAnsi" w:hAnsiTheme="majorHAnsi" w:cstheme="majorHAnsi"/>
            <w:szCs w:val="20"/>
          </w:rPr>
          <w:footnoteReference w:id="2"/>
        </w:r>
      </w:ins>
    </w:p>
    <w:p w14:paraId="7BCC2D80" w14:textId="21DE50A0" w:rsidR="003D0E75" w:rsidRPr="003D0E75" w:rsidRDefault="003D0E75" w:rsidP="003D0E75"/>
    <w:p w14:paraId="32C3F7E9" w14:textId="330E2ED4" w:rsidR="0011517C" w:rsidRDefault="003A5D78" w:rsidP="00BE7454">
      <w:pPr>
        <w:pStyle w:val="Overskrift4"/>
      </w:pPr>
      <w:r>
        <w:t>Opgaver</w:t>
      </w:r>
    </w:p>
    <w:p w14:paraId="6FC430F6" w14:textId="0C37BFB7" w:rsidR="00B50AAD" w:rsidRDefault="00B50AAD" w:rsidP="00B50AAD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Cs w:val="20"/>
        </w:rPr>
      </w:pPr>
      <w:r w:rsidRPr="00246AFB">
        <w:rPr>
          <w:rFonts w:asciiTheme="majorHAnsi" w:hAnsiTheme="majorHAnsi" w:cstheme="majorHAnsi"/>
          <w:szCs w:val="20"/>
        </w:rPr>
        <w:t>Vurdering af mulige øvrige datatyper</w:t>
      </w:r>
      <w:r w:rsidR="00A53B18">
        <w:rPr>
          <w:rFonts w:asciiTheme="majorHAnsi" w:hAnsiTheme="majorHAnsi" w:cstheme="majorHAnsi"/>
          <w:szCs w:val="20"/>
        </w:rPr>
        <w:t>,</w:t>
      </w:r>
      <w:r w:rsidRPr="00246AFB">
        <w:rPr>
          <w:rFonts w:asciiTheme="majorHAnsi" w:hAnsiTheme="majorHAnsi" w:cstheme="majorHAnsi"/>
          <w:szCs w:val="20"/>
        </w:rPr>
        <w:t xml:space="preserve"> som kan være omfattet af elforsyningslovens </w:t>
      </w:r>
      <w:r>
        <w:rPr>
          <w:rFonts w:asciiTheme="majorHAnsi" w:hAnsiTheme="majorHAnsi" w:cstheme="majorHAnsi"/>
          <w:szCs w:val="20"/>
        </w:rPr>
        <w:t xml:space="preserve">krav om </w:t>
      </w:r>
      <w:r w:rsidRPr="00246AFB">
        <w:rPr>
          <w:rFonts w:asciiTheme="majorHAnsi" w:hAnsiTheme="majorHAnsi" w:cstheme="majorHAnsi"/>
          <w:szCs w:val="20"/>
        </w:rPr>
        <w:t xml:space="preserve">frisættelse af relevante data. </w:t>
      </w:r>
    </w:p>
    <w:p w14:paraId="5497513E" w14:textId="77777777" w:rsidR="00B50AAD" w:rsidRDefault="00B50AAD" w:rsidP="00B50AAD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Cs w:val="20"/>
        </w:rPr>
      </w:pPr>
      <w:r w:rsidRPr="00C60B25">
        <w:rPr>
          <w:rFonts w:asciiTheme="majorHAnsi" w:hAnsiTheme="majorHAnsi" w:cstheme="majorHAnsi"/>
          <w:szCs w:val="20"/>
        </w:rPr>
        <w:t>Indsamling og opstilling af use cases fra potentielle anvendere af disse typer data.</w:t>
      </w:r>
    </w:p>
    <w:p w14:paraId="4C1490EA" w14:textId="29426266" w:rsidR="00B50AAD" w:rsidRDefault="00B50AAD" w:rsidP="00B50AAD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Cs w:val="20"/>
        </w:rPr>
      </w:pPr>
      <w:r w:rsidRPr="00C60B25">
        <w:rPr>
          <w:rFonts w:asciiTheme="majorHAnsi" w:hAnsiTheme="majorHAnsi" w:cstheme="majorHAnsi"/>
          <w:szCs w:val="20"/>
        </w:rPr>
        <w:t>Prioritering af relevante datatyper for nærmere analyse, herunder inddragelse af erfaringer fra branchen om</w:t>
      </w:r>
      <w:r w:rsidR="00A53B18">
        <w:rPr>
          <w:rFonts w:asciiTheme="majorHAnsi" w:hAnsiTheme="majorHAnsi" w:cstheme="majorHAnsi"/>
          <w:szCs w:val="20"/>
        </w:rPr>
        <w:t>,</w:t>
      </w:r>
      <w:r w:rsidRPr="00C60B25">
        <w:rPr>
          <w:rFonts w:asciiTheme="majorHAnsi" w:hAnsiTheme="majorHAnsi" w:cstheme="majorHAnsi"/>
          <w:szCs w:val="20"/>
        </w:rPr>
        <w:t xml:space="preserve"> hvordan sådanne data kan gøres tilgængelige. </w:t>
      </w:r>
    </w:p>
    <w:p w14:paraId="0CB0A318" w14:textId="3CEA48EB" w:rsidR="003A5D78" w:rsidRPr="0003427F" w:rsidRDefault="00B50AAD" w:rsidP="003A5D78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Cs w:val="20"/>
        </w:rPr>
      </w:pPr>
      <w:r w:rsidRPr="00C60B25">
        <w:rPr>
          <w:rFonts w:asciiTheme="majorHAnsi" w:hAnsiTheme="majorHAnsi" w:cstheme="majorHAnsi"/>
          <w:szCs w:val="20"/>
        </w:rPr>
        <w:t>Anbefalinger vedr. yderligere frisættelse af eldata (udover frisættelsen af forbrugs- og produktionsdata</w:t>
      </w:r>
      <w:r w:rsidRPr="00FD73E8">
        <w:rPr>
          <w:rFonts w:asciiTheme="majorHAnsi" w:hAnsiTheme="majorHAnsi" w:cstheme="majorHAnsi"/>
          <w:szCs w:val="20"/>
        </w:rPr>
        <w:t>)</w:t>
      </w:r>
      <w:r w:rsidR="00837DBF">
        <w:rPr>
          <w:rFonts w:asciiTheme="majorHAnsi" w:hAnsiTheme="majorHAnsi" w:cstheme="majorHAnsi"/>
          <w:szCs w:val="20"/>
        </w:rPr>
        <w:t xml:space="preserve"> jf. ovenfor</w:t>
      </w:r>
      <w:r w:rsidRPr="00FD73E8">
        <w:rPr>
          <w:rFonts w:asciiTheme="majorHAnsi" w:hAnsiTheme="majorHAnsi" w:cstheme="majorHAnsi"/>
          <w:szCs w:val="20"/>
        </w:rPr>
        <w:t xml:space="preserve">. </w:t>
      </w:r>
      <w:r w:rsidR="00F953DA" w:rsidRPr="00E74021">
        <w:rPr>
          <w:rFonts w:asciiTheme="majorHAnsi" w:hAnsiTheme="majorHAnsi" w:cstheme="majorHAnsi"/>
          <w:iCs/>
          <w:szCs w:val="20"/>
        </w:rPr>
        <w:t xml:space="preserve">Anbefalingerne bør </w:t>
      </w:r>
      <w:r w:rsidR="00A8482C">
        <w:rPr>
          <w:rFonts w:asciiTheme="majorHAnsi" w:hAnsiTheme="majorHAnsi" w:cstheme="majorHAnsi"/>
          <w:iCs/>
          <w:szCs w:val="20"/>
        </w:rPr>
        <w:t>indeholde</w:t>
      </w:r>
      <w:r w:rsidR="00F953DA" w:rsidRPr="00E74021">
        <w:rPr>
          <w:rFonts w:asciiTheme="majorHAnsi" w:hAnsiTheme="majorHAnsi" w:cstheme="majorHAnsi"/>
          <w:iCs/>
          <w:szCs w:val="20"/>
        </w:rPr>
        <w:t xml:space="preserve"> </w:t>
      </w:r>
      <w:r w:rsidR="005B619B">
        <w:rPr>
          <w:rFonts w:asciiTheme="majorHAnsi" w:hAnsiTheme="majorHAnsi" w:cstheme="majorHAnsi"/>
          <w:iCs/>
          <w:szCs w:val="20"/>
        </w:rPr>
        <w:t xml:space="preserve">resultaterne af det forudgående arbejde, </w:t>
      </w:r>
      <w:r w:rsidR="00F953DA" w:rsidRPr="00E74021">
        <w:rPr>
          <w:rFonts w:asciiTheme="majorHAnsi" w:hAnsiTheme="majorHAnsi" w:cstheme="majorHAnsi"/>
          <w:iCs/>
          <w:szCs w:val="20"/>
        </w:rPr>
        <w:t>detaljerede forslag til</w:t>
      </w:r>
      <w:r w:rsidR="00A8482C">
        <w:rPr>
          <w:rFonts w:asciiTheme="majorHAnsi" w:hAnsiTheme="majorHAnsi" w:cstheme="majorHAnsi"/>
          <w:iCs/>
          <w:szCs w:val="20"/>
        </w:rPr>
        <w:t xml:space="preserve"> ny regulering eller</w:t>
      </w:r>
      <w:r w:rsidR="00F953DA" w:rsidRPr="00E74021">
        <w:rPr>
          <w:rFonts w:asciiTheme="majorHAnsi" w:hAnsiTheme="majorHAnsi" w:cstheme="majorHAnsi"/>
          <w:iCs/>
          <w:szCs w:val="20"/>
        </w:rPr>
        <w:t xml:space="preserve"> ændring af </w:t>
      </w:r>
      <w:r w:rsidR="00A8482C">
        <w:rPr>
          <w:rFonts w:asciiTheme="majorHAnsi" w:hAnsiTheme="majorHAnsi" w:cstheme="majorHAnsi"/>
          <w:iCs/>
          <w:szCs w:val="20"/>
        </w:rPr>
        <w:t>eksiste</w:t>
      </w:r>
      <w:r w:rsidR="00112E7C">
        <w:rPr>
          <w:rFonts w:asciiTheme="majorHAnsi" w:hAnsiTheme="majorHAnsi" w:cstheme="majorHAnsi"/>
          <w:iCs/>
          <w:szCs w:val="20"/>
        </w:rPr>
        <w:t xml:space="preserve">rende </w:t>
      </w:r>
      <w:r w:rsidR="00F953DA" w:rsidRPr="00E74021">
        <w:rPr>
          <w:rFonts w:asciiTheme="majorHAnsi" w:hAnsiTheme="majorHAnsi" w:cstheme="majorHAnsi"/>
          <w:iCs/>
          <w:szCs w:val="20"/>
        </w:rPr>
        <w:t>regulering</w:t>
      </w:r>
      <w:r w:rsidR="00112E7C">
        <w:rPr>
          <w:rFonts w:asciiTheme="majorHAnsi" w:hAnsiTheme="majorHAnsi" w:cstheme="majorHAnsi"/>
          <w:iCs/>
          <w:szCs w:val="20"/>
        </w:rPr>
        <w:t xml:space="preserve"> herunder</w:t>
      </w:r>
      <w:r w:rsidR="00F953DA" w:rsidRPr="00E74021">
        <w:rPr>
          <w:rFonts w:asciiTheme="majorHAnsi" w:hAnsiTheme="majorHAnsi" w:cstheme="majorHAnsi"/>
          <w:iCs/>
          <w:szCs w:val="20"/>
        </w:rPr>
        <w:t xml:space="preserve"> økonomiske konsekvensberegninger</w:t>
      </w:r>
      <w:r w:rsidR="005B619B">
        <w:rPr>
          <w:rFonts w:asciiTheme="majorHAnsi" w:hAnsiTheme="majorHAnsi" w:cstheme="majorHAnsi"/>
          <w:iCs/>
          <w:szCs w:val="20"/>
        </w:rPr>
        <w:t xml:space="preserve">, </w:t>
      </w:r>
      <w:r w:rsidR="00F3053F">
        <w:rPr>
          <w:rFonts w:asciiTheme="majorHAnsi" w:hAnsiTheme="majorHAnsi" w:cstheme="majorHAnsi"/>
          <w:iCs/>
          <w:szCs w:val="20"/>
        </w:rPr>
        <w:t>overvejelser om sikkerhedsmæssige aspekter for frisættelsen</w:t>
      </w:r>
      <w:r w:rsidR="00804C3C">
        <w:rPr>
          <w:rFonts w:asciiTheme="majorHAnsi" w:hAnsiTheme="majorHAnsi" w:cstheme="majorHAnsi"/>
          <w:iCs/>
          <w:szCs w:val="20"/>
        </w:rPr>
        <w:t xml:space="preserve">, sikring af relevant ensartethed </w:t>
      </w:r>
      <w:r w:rsidR="000567A6">
        <w:rPr>
          <w:rFonts w:asciiTheme="majorHAnsi" w:hAnsiTheme="majorHAnsi" w:cstheme="majorHAnsi"/>
          <w:iCs/>
          <w:szCs w:val="20"/>
        </w:rPr>
        <w:t xml:space="preserve">for data </w:t>
      </w:r>
      <w:r w:rsidR="00804C3C">
        <w:rPr>
          <w:rFonts w:asciiTheme="majorHAnsi" w:hAnsiTheme="majorHAnsi" w:cstheme="majorHAnsi"/>
          <w:iCs/>
          <w:szCs w:val="20"/>
        </w:rPr>
        <w:t xml:space="preserve">på tværs af netvirksomheder til gavn for anvendere </w:t>
      </w:r>
      <w:r w:rsidR="005B619B">
        <w:rPr>
          <w:rFonts w:asciiTheme="majorHAnsi" w:hAnsiTheme="majorHAnsi" w:cstheme="majorHAnsi"/>
          <w:iCs/>
          <w:szCs w:val="20"/>
        </w:rPr>
        <w:t>mm.</w:t>
      </w:r>
    </w:p>
    <w:p w14:paraId="02FC2CB3" w14:textId="77777777" w:rsidR="0003427F" w:rsidRPr="0003427F" w:rsidRDefault="0003427F" w:rsidP="0003427F">
      <w:pPr>
        <w:pStyle w:val="Listeafsnit"/>
        <w:rPr>
          <w:rFonts w:asciiTheme="majorHAnsi" w:hAnsiTheme="majorHAnsi" w:cstheme="majorHAnsi"/>
          <w:szCs w:val="20"/>
        </w:rPr>
      </w:pPr>
    </w:p>
    <w:p w14:paraId="2725D60A" w14:textId="2B58E75D" w:rsidR="003A5D78" w:rsidRDefault="003A5D78" w:rsidP="003A5D78">
      <w:pPr>
        <w:pStyle w:val="Overskrift4"/>
      </w:pPr>
      <w:r>
        <w:t xml:space="preserve">Afhængigheder </w:t>
      </w:r>
    </w:p>
    <w:p w14:paraId="33B916E7" w14:textId="72CB4AA8" w:rsidR="008F2666" w:rsidRPr="00F557A6" w:rsidRDefault="00E74021" w:rsidP="00F95EE0">
      <w:r w:rsidRPr="0001222C">
        <w:t>Der er bl.a. afhængigheder til leverancer i TAU, samt erfaringer fra frisættelse af elforbrugs- og produktions</w:t>
      </w:r>
      <w:r w:rsidR="00F557A6">
        <w:t>data (el-DUG leverance 2 og 3).</w:t>
      </w:r>
    </w:p>
    <w:sectPr w:rsidR="008F2666" w:rsidRPr="00F557A6" w:rsidSect="009656C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80475D6" w16cex:dateUtc="2024-09-11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BD7FD8" w16cid:durableId="480475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C3B5C" w14:textId="77777777" w:rsidR="00187E1A" w:rsidRDefault="00187E1A" w:rsidP="008969C1">
      <w:pPr>
        <w:spacing w:line="240" w:lineRule="auto"/>
      </w:pPr>
      <w:r>
        <w:separator/>
      </w:r>
    </w:p>
  </w:endnote>
  <w:endnote w:type="continuationSeparator" w:id="0">
    <w:p w14:paraId="5F62FC6C" w14:textId="77777777" w:rsidR="00187E1A" w:rsidRDefault="00187E1A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41D3" w14:textId="03D205EA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03427F">
      <w:rPr>
        <w:noProof/>
        <w:sz w:val="16"/>
        <w:szCs w:val="16"/>
      </w:rPr>
      <w:t>2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03427F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EC7CF" w14:textId="564D98DB" w:rsidR="008969C1" w:rsidRPr="00835DC0" w:rsidRDefault="00BA0FCB">
    <w:pPr>
      <w:pStyle w:val="Sidefod"/>
      <w:rPr>
        <w:sz w:val="16"/>
        <w:szCs w:val="16"/>
      </w:rPr>
    </w:pPr>
    <w:r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D9CE2B" wp14:editId="35F9B6AE">
              <wp:simplePos x="0" y="0"/>
              <wp:positionH relativeFrom="page">
                <wp:posOffset>4848225</wp:posOffset>
              </wp:positionH>
              <wp:positionV relativeFrom="page">
                <wp:posOffset>8943975</wp:posOffset>
              </wp:positionV>
              <wp:extent cx="20523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3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B04C7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CDE812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F324588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990A5A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4B09992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EE49577" w14:textId="77777777" w:rsidR="00EC1D5B" w:rsidRDefault="00EC1D5B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6164FF6" w14:textId="6ABDD015" w:rsidR="00DA7419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Forsyningsdigitaliseringsprogrammet</w:t>
                          </w:r>
                        </w:p>
                        <w:p w14:paraId="0794CDBE" w14:textId="608AB61C" w:rsidR="00DA7419" w:rsidRDefault="005842A1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E: fdp</w:t>
                          </w:r>
                          <w:r w:rsidR="00110084" w:rsidRPr="00110084">
                            <w:rPr>
                              <w:sz w:val="16"/>
                              <w:szCs w:val="16"/>
                            </w:rPr>
                            <w:t>@ens.dk</w:t>
                          </w:r>
                        </w:p>
                        <w:p w14:paraId="56A89E3C" w14:textId="0C6DEC93" w:rsidR="00DA7419" w:rsidRPr="00F714AB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5842A1">
                            <w:rPr>
                              <w:sz w:val="16"/>
                              <w:szCs w:val="16"/>
                            </w:rPr>
                            <w:t>forsyningsdigitaliseringsprogram</w:t>
                          </w:r>
                          <w:r w:rsidR="00DA7419"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9CE2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81.75pt;margin-top:704.25pt;width:161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" filled="f" stroked="f" strokeweight=".5pt">
              <v:textbox>
                <w:txbxContent>
                  <w:p w14:paraId="3C3B04C7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CDE812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0F324588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990A5A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4B09992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0EE49577" w14:textId="77777777" w:rsidR="00EC1D5B" w:rsidRDefault="00EC1D5B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6164FF6" w14:textId="6ABDD015" w:rsidR="00DA7419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Forsyningsdigitaliseringsprogrammet</w:t>
                    </w:r>
                  </w:p>
                  <w:p w14:paraId="0794CDBE" w14:textId="608AB61C" w:rsidR="00DA7419" w:rsidRDefault="005842A1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E: fdp</w:t>
                    </w:r>
                    <w:r w:rsidR="00110084" w:rsidRPr="00110084">
                      <w:rPr>
                        <w:sz w:val="16"/>
                        <w:szCs w:val="16"/>
                      </w:rPr>
                      <w:t>@ens.dk</w:t>
                    </w:r>
                  </w:p>
                  <w:p w14:paraId="56A89E3C" w14:textId="0C6DEC93" w:rsidR="00DA7419" w:rsidRPr="00F714AB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5842A1">
                      <w:rPr>
                        <w:sz w:val="16"/>
                        <w:szCs w:val="16"/>
                      </w:rPr>
                      <w:t>forsyningsdigitaliseringsprogram</w:t>
                    </w:r>
                    <w:r w:rsidR="00DA7419"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835DC0">
      <w:rPr>
        <w:sz w:val="16"/>
        <w:szCs w:val="16"/>
      </w:rPr>
      <w:t xml:space="preserve">Side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 w:rsidR="00466416">
      <w:rPr>
        <w:noProof/>
        <w:sz w:val="16"/>
        <w:szCs w:val="16"/>
      </w:rPr>
      <w:t>1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466416">
      <w:rPr>
        <w:noProof/>
        <w:sz w:val="16"/>
        <w:szCs w:val="16"/>
      </w:rPr>
      <w:t>1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4B6FA" w14:textId="77777777" w:rsidR="00187E1A" w:rsidRDefault="00187E1A" w:rsidP="008969C1">
      <w:pPr>
        <w:spacing w:line="240" w:lineRule="auto"/>
      </w:pPr>
      <w:r>
        <w:separator/>
      </w:r>
    </w:p>
  </w:footnote>
  <w:footnote w:type="continuationSeparator" w:id="0">
    <w:p w14:paraId="242FDAFF" w14:textId="77777777" w:rsidR="00187E1A" w:rsidRDefault="00187E1A" w:rsidP="008969C1">
      <w:pPr>
        <w:spacing w:line="240" w:lineRule="auto"/>
      </w:pPr>
      <w:r>
        <w:continuationSeparator/>
      </w:r>
    </w:p>
  </w:footnote>
  <w:footnote w:id="1">
    <w:p w14:paraId="303FF797" w14:textId="77777777" w:rsidR="00B50AAD" w:rsidRDefault="00B50AAD" w:rsidP="00B50AAD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6B6BE6">
        <w:rPr>
          <w:rFonts w:asciiTheme="majorHAnsi" w:hAnsiTheme="majorHAnsi" w:cstheme="majorHAnsi"/>
          <w:bCs/>
          <w:sz w:val="16"/>
        </w:rPr>
        <w:t>jf. lovforslagets (</w:t>
      </w:r>
      <w:hyperlink r:id="rId1" w:history="1">
        <w:r w:rsidRPr="006B6BE6">
          <w:rPr>
            <w:rStyle w:val="Hyperlink"/>
            <w:sz w:val="16"/>
          </w:rPr>
          <w:t>2021/1 LSF 53</w:t>
        </w:r>
      </w:hyperlink>
      <w:r w:rsidRPr="006B6BE6">
        <w:rPr>
          <w:rFonts w:asciiTheme="majorHAnsi" w:hAnsiTheme="majorHAnsi" w:cstheme="majorHAnsi"/>
          <w:bCs/>
          <w:sz w:val="16"/>
        </w:rPr>
        <w:t>)</w:t>
      </w:r>
      <w:r w:rsidRPr="00CB6253">
        <w:rPr>
          <w:rFonts w:asciiTheme="majorHAnsi" w:hAnsiTheme="majorHAnsi" w:cstheme="majorHAnsi"/>
          <w:bCs/>
          <w:sz w:val="16"/>
        </w:rPr>
        <w:t xml:space="preserve"> almindelige bemærkninger</w:t>
      </w:r>
      <w:r w:rsidRPr="006B6BE6">
        <w:rPr>
          <w:rFonts w:asciiTheme="majorHAnsi" w:hAnsiTheme="majorHAnsi" w:cstheme="majorHAnsi"/>
          <w:bCs/>
          <w:sz w:val="16"/>
        </w:rPr>
        <w:t xml:space="preserve"> afsnit 3.8.2</w:t>
      </w:r>
    </w:p>
  </w:footnote>
  <w:footnote w:id="2">
    <w:p w14:paraId="643B1176" w14:textId="757488CE" w:rsidR="0003427F" w:rsidRPr="0003427F" w:rsidRDefault="0003427F">
      <w:pPr>
        <w:pStyle w:val="Fodnotetekst"/>
        <w:rPr>
          <w:rFonts w:asciiTheme="majorHAnsi" w:hAnsiTheme="majorHAnsi" w:cstheme="majorHAnsi"/>
          <w:bCs/>
          <w:sz w:val="16"/>
        </w:rPr>
      </w:pPr>
      <w:ins w:id="11" w:author="Stig Kjeldsen" w:date="2024-09-22T23:10:00Z">
        <w:r>
          <w:rPr>
            <w:rStyle w:val="Fodnotehenvisning"/>
          </w:rPr>
          <w:footnoteRef/>
        </w:r>
        <w:r>
          <w:t xml:space="preserve"> </w:t>
        </w:r>
        <w:r w:rsidRPr="0003427F">
          <w:rPr>
            <w:rFonts w:asciiTheme="majorHAnsi" w:hAnsiTheme="majorHAnsi" w:cstheme="majorHAnsi"/>
            <w:bCs/>
            <w:sz w:val="16"/>
          </w:rPr>
          <w:t>Arbejdet kan bl.a. trække på Energistyrelsens afholdte anvenderdialoger, hvor input er konsolideret i rapporten ”Anvenderønsker til forbedret forsyningsdataadgang”</w:t>
        </w:r>
      </w:ins>
      <w:ins w:id="12" w:author="Stig Kjeldsen" w:date="2024-09-22T23:11:00Z">
        <w:r>
          <w:rPr>
            <w:rFonts w:asciiTheme="majorHAnsi" w:hAnsiTheme="majorHAnsi" w:cstheme="majorHAnsi"/>
            <w:bCs/>
            <w:sz w:val="16"/>
          </w:rPr>
          <w:t xml:space="preserve"> </w:t>
        </w:r>
        <w:r w:rsidRPr="0003427F">
          <w:rPr>
            <w:rFonts w:asciiTheme="majorHAnsi" w:hAnsiTheme="majorHAnsi" w:cstheme="majorHAnsi"/>
            <w:bCs/>
            <w:sz w:val="16"/>
          </w:rPr>
          <w:t>(</w:t>
        </w:r>
        <w:r w:rsidRPr="0003427F">
          <w:rPr>
            <w:rFonts w:asciiTheme="majorHAnsi" w:hAnsiTheme="majorHAnsi" w:cstheme="majorHAnsi"/>
            <w:bCs/>
            <w:sz w:val="16"/>
          </w:rPr>
          <w:fldChar w:fldCharType="begin"/>
        </w:r>
        <w:r w:rsidRPr="0003427F">
          <w:rPr>
            <w:rFonts w:asciiTheme="majorHAnsi" w:hAnsiTheme="majorHAnsi" w:cstheme="majorHAnsi"/>
            <w:bCs/>
            <w:sz w:val="16"/>
          </w:rPr>
          <w:instrText xml:space="preserve"> HYPERLINK "https://www.forsyningsdigitaliseringsprogram.dk/produktbibliotek" </w:instrText>
        </w:r>
        <w:r w:rsidRPr="0003427F">
          <w:rPr>
            <w:rFonts w:asciiTheme="majorHAnsi" w:hAnsiTheme="majorHAnsi" w:cstheme="majorHAnsi"/>
            <w:bCs/>
            <w:sz w:val="16"/>
          </w:rPr>
          <w:fldChar w:fldCharType="separate"/>
        </w:r>
        <w:r w:rsidRPr="0003427F">
          <w:rPr>
            <w:bCs/>
            <w:sz w:val="16"/>
          </w:rPr>
          <w:t>https://www.forsyningsdigitaliseringsprogram.dk/produktbibliotek</w:t>
        </w:r>
        <w:r w:rsidRPr="0003427F">
          <w:rPr>
            <w:rFonts w:asciiTheme="majorHAnsi" w:hAnsiTheme="majorHAnsi" w:cstheme="majorHAnsi"/>
            <w:bCs/>
            <w:sz w:val="16"/>
          </w:rPr>
          <w:fldChar w:fldCharType="end"/>
        </w:r>
        <w:r w:rsidRPr="0003427F">
          <w:rPr>
            <w:rFonts w:asciiTheme="majorHAnsi" w:hAnsiTheme="majorHAnsi" w:cstheme="majorHAnsi"/>
            <w:bCs/>
            <w:sz w:val="16"/>
          </w:rPr>
          <w:t>)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14485" w14:textId="77777777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1172BDE5" wp14:editId="79EBC7AA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CD1BF" w14:textId="77777777" w:rsidR="005E3FC3" w:rsidRDefault="005E3FC3">
    <w:pPr>
      <w:pStyle w:val="Sidehoved"/>
    </w:pPr>
  </w:p>
  <w:p w14:paraId="0F5CBD7E" w14:textId="77777777" w:rsidR="005842A1" w:rsidRDefault="00F126B7">
    <w:pPr>
      <w:pStyle w:val="Sidehoved"/>
      <w:rPr>
        <w:b/>
        <w:noProof/>
        <w:lang w:eastAsia="da-DK"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 wp14:anchorId="6557BDEA" wp14:editId="721DAF45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  <w:r w:rsidR="005842A1">
      <w:rPr>
        <w:b/>
        <w:noProof/>
        <w:lang w:eastAsia="da-DK"/>
      </w:rPr>
      <w:tab/>
    </w:r>
    <w:r w:rsidR="005842A1">
      <w:rPr>
        <w:b/>
        <w:noProof/>
        <w:lang w:eastAsia="da-DK"/>
      </w:rPr>
      <w:tab/>
    </w:r>
  </w:p>
  <w:p w14:paraId="12397BB7" w14:textId="77777777" w:rsidR="005842A1" w:rsidRDefault="005842A1">
    <w:pPr>
      <w:pStyle w:val="Sidehoved"/>
      <w:rPr>
        <w:b/>
        <w:noProof/>
        <w:lang w:eastAsia="da-DK"/>
      </w:rPr>
    </w:pPr>
  </w:p>
  <w:p w14:paraId="7D6762A0" w14:textId="3F24BB67" w:rsidR="008969C1" w:rsidRPr="005E3FC3" w:rsidRDefault="005842A1" w:rsidP="005842A1">
    <w:pPr>
      <w:pStyle w:val="Sidehoved"/>
      <w:jc w:val="right"/>
      <w:rPr>
        <w:b/>
        <w:noProof/>
        <w:lang w:eastAsia="da-DK"/>
      </w:rPr>
    </w:pPr>
    <w:r>
      <w:rPr>
        <w:b/>
        <w:noProof/>
        <w:lang w:eastAsia="da-DK"/>
      </w:rPr>
      <w:tab/>
    </w:r>
    <w:r>
      <w:rPr>
        <w:b/>
        <w:noProof/>
        <w:lang w:eastAsia="da-DK"/>
      </w:rPr>
      <w:tab/>
      <w:t xml:space="preserve">  </w:t>
    </w:r>
    <w:r w:rsidR="002F1C4C">
      <w:rPr>
        <w:b/>
        <w:noProof/>
        <w:lang w:eastAsia="da-DK"/>
      </w:rPr>
      <w:t xml:space="preserve">El-DUG d. </w:t>
    </w:r>
    <w:r w:rsidR="006A1BF2">
      <w:rPr>
        <w:b/>
        <w:noProof/>
        <w:lang w:eastAsia="da-DK"/>
      </w:rPr>
      <w:t>2</w:t>
    </w:r>
    <w:r w:rsidR="00B65118">
      <w:rPr>
        <w:b/>
        <w:noProof/>
        <w:lang w:eastAsia="da-DK"/>
      </w:rPr>
      <w:t>5</w:t>
    </w:r>
    <w:r w:rsidR="00E17199">
      <w:rPr>
        <w:b/>
        <w:noProof/>
        <w:lang w:eastAsia="da-DK"/>
      </w:rPr>
      <w:t>. september</w:t>
    </w:r>
    <w:r>
      <w:rPr>
        <w:b/>
        <w:noProof/>
        <w:lang w:eastAsia="da-DK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03AD"/>
    <w:multiLevelType w:val="hybridMultilevel"/>
    <w:tmpl w:val="2E7A758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C6A7C"/>
    <w:multiLevelType w:val="hybridMultilevel"/>
    <w:tmpl w:val="BA4A49D4"/>
    <w:lvl w:ilvl="0" w:tplc="9C3061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EEC8F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EEA4CC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A847A3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1A2795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500A33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CAC5CA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1BE2B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0380B0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77787F"/>
    <w:multiLevelType w:val="hybridMultilevel"/>
    <w:tmpl w:val="CDBAF6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ig Kjeldsen">
    <w15:presenceInfo w15:providerId="AD" w15:userId="S-1-5-21-2100284113-1573851820-878952375-3915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0B"/>
    <w:rsid w:val="00001352"/>
    <w:rsid w:val="0001222C"/>
    <w:rsid w:val="00022817"/>
    <w:rsid w:val="0003427F"/>
    <w:rsid w:val="00036061"/>
    <w:rsid w:val="000538FC"/>
    <w:rsid w:val="000567A6"/>
    <w:rsid w:val="00065C74"/>
    <w:rsid w:val="00071EE1"/>
    <w:rsid w:val="00081EB6"/>
    <w:rsid w:val="00086163"/>
    <w:rsid w:val="00093D64"/>
    <w:rsid w:val="000A08E2"/>
    <w:rsid w:val="000B0386"/>
    <w:rsid w:val="000D7BA0"/>
    <w:rsid w:val="000E3AC9"/>
    <w:rsid w:val="000F6FF1"/>
    <w:rsid w:val="00101CA2"/>
    <w:rsid w:val="00105B17"/>
    <w:rsid w:val="00110084"/>
    <w:rsid w:val="00112E7C"/>
    <w:rsid w:val="0011517C"/>
    <w:rsid w:val="00135F4E"/>
    <w:rsid w:val="00135FA2"/>
    <w:rsid w:val="00140C61"/>
    <w:rsid w:val="00156BD3"/>
    <w:rsid w:val="00164D3D"/>
    <w:rsid w:val="00187E1A"/>
    <w:rsid w:val="00193547"/>
    <w:rsid w:val="001B0253"/>
    <w:rsid w:val="001B6C5B"/>
    <w:rsid w:val="001C7326"/>
    <w:rsid w:val="00222DCA"/>
    <w:rsid w:val="00245E7C"/>
    <w:rsid w:val="002611C9"/>
    <w:rsid w:val="00276AF9"/>
    <w:rsid w:val="0027768F"/>
    <w:rsid w:val="002861AB"/>
    <w:rsid w:val="00287A89"/>
    <w:rsid w:val="00296E6F"/>
    <w:rsid w:val="00297DFF"/>
    <w:rsid w:val="002A4EDA"/>
    <w:rsid w:val="002C135B"/>
    <w:rsid w:val="002F1C4C"/>
    <w:rsid w:val="0034007A"/>
    <w:rsid w:val="00347BCC"/>
    <w:rsid w:val="00352DBE"/>
    <w:rsid w:val="003A5D78"/>
    <w:rsid w:val="003B31EC"/>
    <w:rsid w:val="003B5DBB"/>
    <w:rsid w:val="003B7D18"/>
    <w:rsid w:val="003D0E75"/>
    <w:rsid w:val="003D4815"/>
    <w:rsid w:val="004129C4"/>
    <w:rsid w:val="00413E19"/>
    <w:rsid w:val="004456A7"/>
    <w:rsid w:val="00466416"/>
    <w:rsid w:val="004704DA"/>
    <w:rsid w:val="00491E68"/>
    <w:rsid w:val="004A0CFD"/>
    <w:rsid w:val="004B53D4"/>
    <w:rsid w:val="004B6A2D"/>
    <w:rsid w:val="004D5CFB"/>
    <w:rsid w:val="004D7984"/>
    <w:rsid w:val="004E2EED"/>
    <w:rsid w:val="004F3BC7"/>
    <w:rsid w:val="004F5C81"/>
    <w:rsid w:val="00502AFB"/>
    <w:rsid w:val="00527652"/>
    <w:rsid w:val="005340A7"/>
    <w:rsid w:val="00535D99"/>
    <w:rsid w:val="00556827"/>
    <w:rsid w:val="00556E05"/>
    <w:rsid w:val="00583115"/>
    <w:rsid w:val="005842A1"/>
    <w:rsid w:val="005901BB"/>
    <w:rsid w:val="00591215"/>
    <w:rsid w:val="005938CA"/>
    <w:rsid w:val="005B619B"/>
    <w:rsid w:val="005D1B29"/>
    <w:rsid w:val="005E3FC3"/>
    <w:rsid w:val="00604944"/>
    <w:rsid w:val="006202F5"/>
    <w:rsid w:val="00664B53"/>
    <w:rsid w:val="00665F29"/>
    <w:rsid w:val="00667FF1"/>
    <w:rsid w:val="00674D05"/>
    <w:rsid w:val="006803EB"/>
    <w:rsid w:val="00681C07"/>
    <w:rsid w:val="00694A54"/>
    <w:rsid w:val="0069599A"/>
    <w:rsid w:val="006A1BF2"/>
    <w:rsid w:val="006A234D"/>
    <w:rsid w:val="006D6210"/>
    <w:rsid w:val="006E4D5D"/>
    <w:rsid w:val="006E691D"/>
    <w:rsid w:val="00703527"/>
    <w:rsid w:val="00721870"/>
    <w:rsid w:val="00724326"/>
    <w:rsid w:val="00726517"/>
    <w:rsid w:val="007329EE"/>
    <w:rsid w:val="00762C9B"/>
    <w:rsid w:val="007636C2"/>
    <w:rsid w:val="00773FA9"/>
    <w:rsid w:val="00775419"/>
    <w:rsid w:val="00786DB8"/>
    <w:rsid w:val="007B75E6"/>
    <w:rsid w:val="007C0A2D"/>
    <w:rsid w:val="007D36AA"/>
    <w:rsid w:val="007D5309"/>
    <w:rsid w:val="007D7217"/>
    <w:rsid w:val="00800E2B"/>
    <w:rsid w:val="00802C9E"/>
    <w:rsid w:val="00804C3C"/>
    <w:rsid w:val="00804D82"/>
    <w:rsid w:val="008176EC"/>
    <w:rsid w:val="0082390B"/>
    <w:rsid w:val="00833550"/>
    <w:rsid w:val="00835DC0"/>
    <w:rsid w:val="00837DBF"/>
    <w:rsid w:val="00872065"/>
    <w:rsid w:val="008950A6"/>
    <w:rsid w:val="008959BC"/>
    <w:rsid w:val="008969C1"/>
    <w:rsid w:val="008F2666"/>
    <w:rsid w:val="00921576"/>
    <w:rsid w:val="00923F35"/>
    <w:rsid w:val="00940553"/>
    <w:rsid w:val="00941A73"/>
    <w:rsid w:val="00942C20"/>
    <w:rsid w:val="009449EF"/>
    <w:rsid w:val="00964849"/>
    <w:rsid w:val="009656C1"/>
    <w:rsid w:val="00971513"/>
    <w:rsid w:val="009C4438"/>
    <w:rsid w:val="009C50F6"/>
    <w:rsid w:val="009C57EF"/>
    <w:rsid w:val="009D3FB5"/>
    <w:rsid w:val="00A46851"/>
    <w:rsid w:val="00A50956"/>
    <w:rsid w:val="00A53376"/>
    <w:rsid w:val="00A53B18"/>
    <w:rsid w:val="00A53C43"/>
    <w:rsid w:val="00A74F0A"/>
    <w:rsid w:val="00A8482C"/>
    <w:rsid w:val="00A854AD"/>
    <w:rsid w:val="00A9284C"/>
    <w:rsid w:val="00A97EC2"/>
    <w:rsid w:val="00AB0C78"/>
    <w:rsid w:val="00AB4885"/>
    <w:rsid w:val="00AC60EA"/>
    <w:rsid w:val="00B0187A"/>
    <w:rsid w:val="00B12E08"/>
    <w:rsid w:val="00B1566A"/>
    <w:rsid w:val="00B20EA5"/>
    <w:rsid w:val="00B256AF"/>
    <w:rsid w:val="00B45CF2"/>
    <w:rsid w:val="00B50AAD"/>
    <w:rsid w:val="00B536E9"/>
    <w:rsid w:val="00B65118"/>
    <w:rsid w:val="00B80EA0"/>
    <w:rsid w:val="00BA0FCB"/>
    <w:rsid w:val="00BC0B2C"/>
    <w:rsid w:val="00BC1C56"/>
    <w:rsid w:val="00BD2772"/>
    <w:rsid w:val="00BE7454"/>
    <w:rsid w:val="00C062EB"/>
    <w:rsid w:val="00C1068D"/>
    <w:rsid w:val="00C17F6A"/>
    <w:rsid w:val="00C20E5C"/>
    <w:rsid w:val="00C4750C"/>
    <w:rsid w:val="00C651CC"/>
    <w:rsid w:val="00C76EC2"/>
    <w:rsid w:val="00CA7460"/>
    <w:rsid w:val="00CB3A7C"/>
    <w:rsid w:val="00CD48B3"/>
    <w:rsid w:val="00CF0A4B"/>
    <w:rsid w:val="00CF3835"/>
    <w:rsid w:val="00D06B9D"/>
    <w:rsid w:val="00D1257F"/>
    <w:rsid w:val="00D12E7B"/>
    <w:rsid w:val="00D23899"/>
    <w:rsid w:val="00D25373"/>
    <w:rsid w:val="00D357CF"/>
    <w:rsid w:val="00D43D31"/>
    <w:rsid w:val="00D74242"/>
    <w:rsid w:val="00D93447"/>
    <w:rsid w:val="00DA7419"/>
    <w:rsid w:val="00DC2214"/>
    <w:rsid w:val="00DD0B6E"/>
    <w:rsid w:val="00DD1186"/>
    <w:rsid w:val="00DE0419"/>
    <w:rsid w:val="00E00C46"/>
    <w:rsid w:val="00E17199"/>
    <w:rsid w:val="00E452E8"/>
    <w:rsid w:val="00E65202"/>
    <w:rsid w:val="00E73B5F"/>
    <w:rsid w:val="00E74021"/>
    <w:rsid w:val="00E84DEE"/>
    <w:rsid w:val="00E96EBA"/>
    <w:rsid w:val="00EB2424"/>
    <w:rsid w:val="00EB6E23"/>
    <w:rsid w:val="00EC12A4"/>
    <w:rsid w:val="00EC1D5B"/>
    <w:rsid w:val="00ED066E"/>
    <w:rsid w:val="00EE6E3C"/>
    <w:rsid w:val="00EE7838"/>
    <w:rsid w:val="00F126B7"/>
    <w:rsid w:val="00F13353"/>
    <w:rsid w:val="00F3053F"/>
    <w:rsid w:val="00F3314C"/>
    <w:rsid w:val="00F557A6"/>
    <w:rsid w:val="00F714AB"/>
    <w:rsid w:val="00F74CA6"/>
    <w:rsid w:val="00F83602"/>
    <w:rsid w:val="00F953DA"/>
    <w:rsid w:val="00F95EE0"/>
    <w:rsid w:val="00FD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341729"/>
  <w15:docId w15:val="{D1BDCE1B-9229-40C7-801F-561B2685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E96EBA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6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6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96E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96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6EBA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6EBA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96EBA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96EBA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96EBA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151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1517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1517C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1517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1517C"/>
    <w:rPr>
      <w:rFonts w:ascii="Arial" w:hAnsi="Arial"/>
      <w:b/>
      <w:bCs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50AAD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50AAD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50AAD"/>
    <w:rPr>
      <w:vertAlign w:val="superscript"/>
    </w:rPr>
  </w:style>
  <w:style w:type="paragraph" w:styleId="Listeafsnit">
    <w:name w:val="List Paragraph"/>
    <w:basedOn w:val="Normal"/>
    <w:uiPriority w:val="34"/>
    <w:qFormat/>
    <w:rsid w:val="00B50AAD"/>
    <w:pPr>
      <w:ind w:left="720"/>
      <w:contextualSpacing/>
    </w:pPr>
  </w:style>
  <w:style w:type="paragraph" w:styleId="Korrektur">
    <w:name w:val="Revision"/>
    <w:hidden/>
    <w:uiPriority w:val="99"/>
    <w:semiHidden/>
    <w:rsid w:val="00D43D31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7702">
          <w:marLeft w:val="360"/>
          <w:marRight w:val="0"/>
          <w:marTop w:val="4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6097">
          <w:marLeft w:val="360"/>
          <w:marRight w:val="0"/>
          <w:marTop w:val="4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openxmlformats.org/officeDocument/2006/relationships/customXml" Target="../customXml/item5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tsinformation.dk/eli/ft/202112L0005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07023\AppData\Local\cBrain\F2\.tmp\91693c2d181a4387bc51fb616276d55a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372B9CB940948847A2E3063809E0E" ma:contentTypeVersion="18" ma:contentTypeDescription="Opret et nyt dokument." ma:contentTypeScope="" ma:versionID="c2acb99126575a4b5baae1011a30ec1c">
  <xsd:schema xmlns:xsd="http://www.w3.org/2001/XMLSchema" xmlns:xs="http://www.w3.org/2001/XMLSchema" xmlns:p="http://schemas.microsoft.com/office/2006/metadata/properties" xmlns:ns2="1e908950-8a9e-406e-b8ad-29df7835d279" xmlns:ns3="68b07798-c866-46c8-ac31-2d18694aaf5f" targetNamespace="http://schemas.microsoft.com/office/2006/metadata/properties" ma:root="true" ma:fieldsID="42eab1e40dc770fb7a1a1589369bcab9" ns2:_="" ns3:_="">
    <xsd:import namespace="1e908950-8a9e-406e-b8ad-29df7835d279"/>
    <xsd:import namespace="68b07798-c866-46c8-ac31-2d18694aaf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08950-8a9e-406e-b8ad-29df7835d2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07798-c866-46c8-ac31-2d18694aa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e908950-8a9e-406e-b8ad-29df7835d279">NW225VSDDT2D-2062917464-42</_dlc_DocId>
    <_dlc_DocIdUrl xmlns="1e908950-8a9e-406e-b8ad-29df7835d279">
      <Url>https://spx.ens.dk/fdp/_layouts/15/DocIdRedir.aspx?ID=NW225VSDDT2D-2062917464-42</Url>
      <Description>NW225VSDDT2D-2062917464-42</Description>
    </_dlc_DocIdUrl>
    <_dlc_DocIdPersistId xmlns="1e908950-8a9e-406e-b8ad-29df7835d279" xsi:nil="true"/>
  </documentManagement>
</p:properties>
</file>

<file path=customXml/itemProps1.xml><?xml version="1.0" encoding="utf-8"?>
<ds:datastoreItem xmlns:ds="http://schemas.openxmlformats.org/officeDocument/2006/customXml" ds:itemID="{52550048-154B-4E59-9C85-438291D8BE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C3DF8D-6D96-4B44-A948-8F4ADF890A59}"/>
</file>

<file path=customXml/itemProps3.xml><?xml version="1.0" encoding="utf-8"?>
<ds:datastoreItem xmlns:ds="http://schemas.openxmlformats.org/officeDocument/2006/customXml" ds:itemID="{E8ED5F8D-22D6-458A-91BF-03E5623D3CF8}"/>
</file>

<file path=customXml/itemProps4.xml><?xml version="1.0" encoding="utf-8"?>
<ds:datastoreItem xmlns:ds="http://schemas.openxmlformats.org/officeDocument/2006/customXml" ds:itemID="{9D58406B-5C2E-4D15-B9CB-C37919EEA1D4}"/>
</file>

<file path=customXml/itemProps5.xml><?xml version="1.0" encoding="utf-8"?>
<ds:datastoreItem xmlns:ds="http://schemas.openxmlformats.org/officeDocument/2006/customXml" ds:itemID="{08E5AC44-8681-4F7D-BB60-8FEACA2D8FA5}"/>
</file>

<file path=docProps/app.xml><?xml version="1.0" encoding="utf-8"?>
<Properties xmlns="http://schemas.openxmlformats.org/officeDocument/2006/extended-properties" xmlns:vt="http://schemas.openxmlformats.org/officeDocument/2006/docPropsVTypes">
  <Template>91693c2d181a4387bc51fb616276d55a.dotx</Template>
  <TotalTime>140</TotalTime>
  <Pages>1</Pages>
  <Words>395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Niels Andreas Nepper-Christensen</dc:creator>
  <cp:lastModifiedBy>Stig Kjeldsen</cp:lastModifiedBy>
  <cp:revision>8</cp:revision>
  <cp:lastPrinted>2023-11-01T09:14:00Z</cp:lastPrinted>
  <dcterms:created xsi:type="dcterms:W3CDTF">2024-09-13T10:15:00Z</dcterms:created>
  <dcterms:modified xsi:type="dcterms:W3CDTF">2024-09-22T21:14:00Z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0x010100391372B9CB940948847A2E3063809E0E</vt:lpwstr>
  </property>
  <property fmtid="{D5CDD505-2E9C-101B-9397-08002B2CF9AE}" pid="4" name="_dlc_DocIdItemGuid">
    <vt:lpwstr>dfdaf07f-77b8-466e-8e7a-9679220fa7eb</vt:lpwstr>
  </property>
</Properties>
</file>